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10A0" w14:textId="1361A504" w:rsidR="00D5249B" w:rsidRDefault="00D5249B">
      <w:pPr>
        <w:pStyle w:val="Heading1"/>
      </w:pPr>
      <w:r w:rsidRPr="00CE240E">
        <w:rPr>
          <w:noProof/>
        </w:rPr>
        <w:drawing>
          <wp:anchor distT="0" distB="0" distL="114300" distR="114300" simplePos="0" relativeHeight="251659264" behindDoc="1" locked="0" layoutInCell="1" allowOverlap="1" wp14:anchorId="24044A98" wp14:editId="4E36619C">
            <wp:simplePos x="0" y="0"/>
            <wp:positionH relativeFrom="column">
              <wp:posOffset>-636973</wp:posOffset>
            </wp:positionH>
            <wp:positionV relativeFrom="paragraph">
              <wp:posOffset>-577049</wp:posOffset>
            </wp:positionV>
            <wp:extent cx="1464816" cy="1464816"/>
            <wp:effectExtent l="0" t="0" r="0" b="0"/>
            <wp:wrapNone/>
            <wp:docPr id="1888042423" name="Picture 1" descr="A white background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42423" name="Picture 1" descr="A white background with black lette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847" cy="1494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9E4D6" w14:textId="7B072416" w:rsidR="00826E00" w:rsidRPr="0016683E" w:rsidRDefault="00D5249B" w:rsidP="00D5249B">
      <w:pPr>
        <w:pStyle w:val="Heading1"/>
        <w:jc w:val="center"/>
        <w:rPr>
          <w:color w:val="000000" w:themeColor="text1"/>
        </w:rPr>
      </w:pPr>
      <w:r w:rsidRPr="0016683E">
        <w:rPr>
          <w:color w:val="000000" w:themeColor="text1"/>
        </w:rPr>
        <w:t>VOLUNTEER INTEREST FORM</w:t>
      </w:r>
    </w:p>
    <w:p w14:paraId="5E40232B" w14:textId="77777777" w:rsidR="00D5249B" w:rsidRPr="00D5249B" w:rsidRDefault="00D5249B" w:rsidP="00063039">
      <w:pPr>
        <w:pStyle w:val="NoSpacing"/>
      </w:pPr>
    </w:p>
    <w:p w14:paraId="329CC654" w14:textId="77777777" w:rsidR="00826E00" w:rsidRDefault="00000000">
      <w:r>
        <w:t>Thank you for your interest in supporting The Nusura Foundation. We are a public education and research-informed organization committed to addressing systemic inequities, including anti-Black racism, through community engagement, policy dialogue, and knowledge mobilization. We review volunteer submissions on a rolling basis and will follow up where there is alignment with current needs and capacity.</w:t>
      </w:r>
    </w:p>
    <w:p w14:paraId="437148A0" w14:textId="4C000563" w:rsidR="00826E00" w:rsidRDefault="00000000" w:rsidP="0016683E">
      <w:pPr>
        <w:pStyle w:val="Heading3"/>
        <w:jc w:val="center"/>
        <w:rPr>
          <w:color w:val="000000" w:themeColor="text1"/>
          <w:sz w:val="24"/>
          <w:szCs w:val="24"/>
        </w:rPr>
      </w:pPr>
      <w:r w:rsidRPr="00184596">
        <w:rPr>
          <w:color w:val="000000" w:themeColor="text1"/>
          <w:sz w:val="24"/>
          <w:szCs w:val="24"/>
        </w:rPr>
        <w:t>Contact Information</w:t>
      </w:r>
    </w:p>
    <w:p w14:paraId="2EEAA16B" w14:textId="77777777" w:rsidR="00695A9A" w:rsidRPr="00695A9A" w:rsidRDefault="00695A9A" w:rsidP="00695A9A">
      <w:pPr>
        <w:pStyle w:val="NoSpacing"/>
      </w:pPr>
    </w:p>
    <w:p w14:paraId="6BFC003C" w14:textId="74098D30" w:rsidR="00826E00" w:rsidRPr="00184596" w:rsidRDefault="00000000">
      <w:r w:rsidRPr="00184596">
        <w:t xml:space="preserve">Full Name: </w:t>
      </w:r>
      <w:r w:rsidR="003B52E2">
        <w:fldChar w:fldCharType="begin">
          <w:ffData>
            <w:name w:val="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3B52E2">
        <w:fldChar w:fldCharType="end"/>
      </w:r>
    </w:p>
    <w:p w14:paraId="3DA1DD08" w14:textId="49128D16" w:rsidR="00826E00" w:rsidRPr="00184596" w:rsidRDefault="00000000">
      <w:r w:rsidRPr="00184596">
        <w:t xml:space="preserve">Email: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3B52E2">
        <w:fldChar w:fldCharType="end"/>
      </w:r>
    </w:p>
    <w:p w14:paraId="05A950A7" w14:textId="1D485F7D" w:rsidR="00826E00" w:rsidRPr="00184596" w:rsidRDefault="00000000">
      <w:r w:rsidRPr="00184596">
        <w:t xml:space="preserve">Phone: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3B52E2">
        <w:fldChar w:fldCharType="end"/>
      </w:r>
    </w:p>
    <w:p w14:paraId="4B87DADA" w14:textId="6F75A585" w:rsidR="00826E00" w:rsidRPr="00184596" w:rsidRDefault="00000000">
      <w:r w:rsidRPr="00184596">
        <w:t xml:space="preserve">City / Province: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3B52E2">
        <w:fldChar w:fldCharType="end"/>
      </w:r>
    </w:p>
    <w:p w14:paraId="0674C73B" w14:textId="77777777" w:rsidR="003B52E2" w:rsidRDefault="003B52E2" w:rsidP="00346A90">
      <w:pPr>
        <w:pStyle w:val="NoSpacing"/>
      </w:pPr>
    </w:p>
    <w:p w14:paraId="7DA0D28A" w14:textId="7BE11F25" w:rsidR="00826E00" w:rsidRDefault="00000000" w:rsidP="0016683E">
      <w:pPr>
        <w:pStyle w:val="Heading3"/>
        <w:jc w:val="center"/>
        <w:rPr>
          <w:color w:val="000000" w:themeColor="text1"/>
          <w:sz w:val="24"/>
          <w:szCs w:val="24"/>
        </w:rPr>
      </w:pPr>
      <w:r w:rsidRPr="00184596">
        <w:rPr>
          <w:color w:val="000000" w:themeColor="text1"/>
          <w:sz w:val="24"/>
          <w:szCs w:val="24"/>
        </w:rPr>
        <w:t>Areas of Interest (Check all that apply)</w:t>
      </w:r>
    </w:p>
    <w:p w14:paraId="6D6EABAF" w14:textId="77777777" w:rsidR="00063039" w:rsidRPr="00063039" w:rsidRDefault="00063039" w:rsidP="00063039"/>
    <w:p w14:paraId="1DB9F38B" w14:textId="7FA9D352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0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Event support</w:t>
      </w:r>
    </w:p>
    <w:p w14:paraId="01C0D545" w14:textId="3FA0A313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1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Research assistance</w:t>
      </w:r>
    </w:p>
    <w:p w14:paraId="5DC26D44" w14:textId="6CA667E0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2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Policy research</w:t>
      </w:r>
    </w:p>
    <w:p w14:paraId="06E6A233" w14:textId="66B5A664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3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Community outreach</w:t>
      </w:r>
    </w:p>
    <w:p w14:paraId="58E9367F" w14:textId="34B90266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4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Communications / Social Media</w:t>
      </w:r>
    </w:p>
    <w:p w14:paraId="05DC9A48" w14:textId="1B7DAB60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5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Administrative support</w:t>
      </w:r>
    </w:p>
    <w:p w14:paraId="7B175E18" w14:textId="6BA0E98C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6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Fundraising</w:t>
      </w:r>
    </w:p>
    <w:p w14:paraId="4A81C9C9" w14:textId="2128AF7C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7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Graphic design</w:t>
      </w:r>
    </w:p>
    <w:p w14:paraId="702702A7" w14:textId="4035341D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8" w:author="Patrina Duhaney" w:date="2026-03-16T14:29:00Z" w16du:dateUtc="2026-03-16T20:29:00Z"/>
      <w:r>
        <w:fldChar w:fldCharType="separate"/>
      </w:r>
      <w:r>
        <w:fldChar w:fldCharType="end"/>
      </w:r>
      <w:r w:rsidR="00063039">
        <w:t xml:space="preserve"> </w:t>
      </w:r>
      <w:r>
        <w:t>Other: ________________________________</w:t>
      </w:r>
    </w:p>
    <w:p w14:paraId="504DCBAC" w14:textId="77777777" w:rsidR="00AE2BB0" w:rsidRDefault="00AE2BB0" w:rsidP="0016683E">
      <w:pPr>
        <w:pStyle w:val="Heading3"/>
        <w:jc w:val="center"/>
        <w:rPr>
          <w:color w:val="000000" w:themeColor="text1"/>
          <w:sz w:val="24"/>
          <w:szCs w:val="24"/>
        </w:rPr>
      </w:pPr>
    </w:p>
    <w:p w14:paraId="239DAA52" w14:textId="4A5C419C" w:rsidR="00826E00" w:rsidRPr="00184596" w:rsidRDefault="00000000" w:rsidP="0016683E">
      <w:pPr>
        <w:pStyle w:val="Heading3"/>
        <w:jc w:val="center"/>
        <w:rPr>
          <w:color w:val="000000" w:themeColor="text1"/>
          <w:sz w:val="24"/>
          <w:szCs w:val="24"/>
        </w:rPr>
      </w:pPr>
      <w:r w:rsidRPr="00184596">
        <w:rPr>
          <w:color w:val="000000" w:themeColor="text1"/>
          <w:sz w:val="24"/>
          <w:szCs w:val="24"/>
        </w:rPr>
        <w:t>Skills &amp; Experience</w:t>
      </w:r>
    </w:p>
    <w:p w14:paraId="729BC39C" w14:textId="7D20B953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9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Literature reviews</w:t>
      </w:r>
    </w:p>
    <w:p w14:paraId="5CAC1DDF" w14:textId="287AC304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10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Report writing</w:t>
      </w:r>
    </w:p>
    <w:p w14:paraId="5202EAEC" w14:textId="53E00281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11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Note-taking/meeting summaries</w:t>
      </w:r>
    </w:p>
    <w:p w14:paraId="54FB43B0" w14:textId="7A77AB7C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12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Data entry</w:t>
      </w:r>
    </w:p>
    <w:p w14:paraId="46609C9D" w14:textId="3C8E453D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13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Event coordination</w:t>
      </w:r>
    </w:p>
    <w:p w14:paraId="03651F89" w14:textId="43CDF6E8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14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Social media management</w:t>
      </w:r>
    </w:p>
    <w:p w14:paraId="59777ED8" w14:textId="62EC5A02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15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Canva / graphic design</w:t>
      </w:r>
    </w:p>
    <w:p w14:paraId="584A0786" w14:textId="35E1FE33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16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Grant research</w:t>
      </w:r>
    </w:p>
    <w:p w14:paraId="2B0F7E77" w14:textId="212F2A40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17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Community engagement</w:t>
      </w:r>
    </w:p>
    <w:p w14:paraId="0C736C75" w14:textId="77777777" w:rsidR="00826E00" w:rsidRDefault="00826E00"/>
    <w:p w14:paraId="43147415" w14:textId="77777777" w:rsidR="00826E00" w:rsidRDefault="00000000">
      <w:r>
        <w:t>Briefly describe relevant experience (150–300 words):</w:t>
      </w:r>
    </w:p>
    <w:p w14:paraId="0AA49483" w14:textId="4F19EB6A" w:rsidR="003B52E2" w:rsidRDefault="003B52E2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8" w:name="Text1"/>
      <w:r>
        <w:instrText xml:space="preserve"> FORMTEXT </w:instrText>
      </w:r>
      <w:r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>
        <w:fldChar w:fldCharType="end"/>
      </w:r>
      <w:bookmarkEnd w:id="18"/>
    </w:p>
    <w:p w14:paraId="089E0D3C" w14:textId="77777777" w:rsidR="003B52E2" w:rsidRDefault="003B52E2" w:rsidP="00346A90">
      <w:pPr>
        <w:pStyle w:val="NoSpacing"/>
      </w:pPr>
    </w:p>
    <w:p w14:paraId="4C84976E" w14:textId="7AA42215" w:rsidR="00826E00" w:rsidRDefault="00000000">
      <w:r>
        <w:t xml:space="preserve">Languages spoken (if applicable):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3B52E2">
        <w:fldChar w:fldCharType="end"/>
      </w:r>
    </w:p>
    <w:p w14:paraId="15B23D8A" w14:textId="2D04EE98" w:rsidR="00826E00" w:rsidRDefault="00000000">
      <w:r>
        <w:t xml:space="preserve">Professional background or field of study: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3B52E2">
        <w:fldChar w:fldCharType="end"/>
      </w:r>
    </w:p>
    <w:p w14:paraId="71EFA428" w14:textId="7ACE6093" w:rsidR="00826E00" w:rsidRPr="00184596" w:rsidRDefault="00000000" w:rsidP="0016683E">
      <w:pPr>
        <w:pStyle w:val="Heading3"/>
        <w:jc w:val="center"/>
        <w:rPr>
          <w:color w:val="000000" w:themeColor="text1"/>
          <w:sz w:val="24"/>
          <w:szCs w:val="24"/>
        </w:rPr>
      </w:pPr>
      <w:r w:rsidRPr="00184596">
        <w:rPr>
          <w:color w:val="000000" w:themeColor="text1"/>
          <w:sz w:val="24"/>
          <w:szCs w:val="24"/>
        </w:rPr>
        <w:t>Availability</w:t>
      </w:r>
    </w:p>
    <w:p w14:paraId="1179883F" w14:textId="4C876E22" w:rsidR="00826E00" w:rsidRDefault="00000000">
      <w:r>
        <w:t xml:space="preserve">Hours per week available: </w:t>
      </w:r>
      <w:r w:rsidR="00AE2BB0">
        <w:fldChar w:fldCharType="begin">
          <w:ffData>
            <w:name w:val="Text1"/>
            <w:enabled/>
            <w:calcOnExit w:val="0"/>
            <w:textInput/>
          </w:ffData>
        </w:fldChar>
      </w:r>
      <w:r w:rsidR="00AE2BB0">
        <w:instrText xml:space="preserve"> FORMTEXT </w:instrText>
      </w:r>
      <w:r w:rsidR="00AE2BB0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AE2BB0">
        <w:fldChar w:fldCharType="end"/>
      </w:r>
    </w:p>
    <w:p w14:paraId="276285AA" w14:textId="0E0FF49F" w:rsidR="00826E00" w:rsidRDefault="00FA1CDB">
      <w: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ins w:id="19" w:author="Patrina Duhaney" w:date="2026-03-16T14:29:00Z" w16du:dateUtc="2026-03-16T20:29:00Z"/>
      <w:r>
        <w:fldChar w:fldCharType="separate"/>
      </w:r>
      <w:r>
        <w:fldChar w:fldCharType="end"/>
      </w:r>
      <w:r>
        <w:t xml:space="preserve"> Short-term project   </w:t>
      </w:r>
      <w:r w:rsidR="00AE2BB0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AE2BB0">
        <w:instrText xml:space="preserve"> FORMCHECKBOX </w:instrText>
      </w:r>
      <w:ins w:id="20" w:author="Patrina Duhaney" w:date="2026-03-16T14:29:00Z" w16du:dateUtc="2026-03-16T20:29:00Z"/>
      <w:r w:rsidR="00AE2BB0">
        <w:fldChar w:fldCharType="separate"/>
      </w:r>
      <w:r w:rsidR="00AE2BB0">
        <w:fldChar w:fldCharType="end"/>
      </w:r>
      <w:r>
        <w:t xml:space="preserve"> Ongoing support</w:t>
      </w:r>
    </w:p>
    <w:p w14:paraId="09AE86C7" w14:textId="5A5BF218" w:rsidR="00826E00" w:rsidRDefault="00000000" w:rsidP="0016683E">
      <w:pPr>
        <w:pStyle w:val="Heading3"/>
        <w:jc w:val="center"/>
        <w:rPr>
          <w:color w:val="000000" w:themeColor="text1"/>
          <w:sz w:val="24"/>
          <w:szCs w:val="24"/>
        </w:rPr>
      </w:pPr>
      <w:r w:rsidRPr="00184596">
        <w:rPr>
          <w:color w:val="000000" w:themeColor="text1"/>
          <w:sz w:val="24"/>
          <w:szCs w:val="24"/>
        </w:rPr>
        <w:t>Motivation &amp; Alignment</w:t>
      </w:r>
    </w:p>
    <w:p w14:paraId="090ACFCA" w14:textId="43387962" w:rsidR="00063039" w:rsidRPr="00063039" w:rsidRDefault="00063039" w:rsidP="00063039">
      <w:pPr>
        <w:pStyle w:val="NoSpacing"/>
      </w:pPr>
      <w:r>
        <w:tab/>
      </w:r>
    </w:p>
    <w:p w14:paraId="02E89A81" w14:textId="40720191" w:rsidR="003B52E2" w:rsidRDefault="00000000" w:rsidP="003B52E2">
      <w:r>
        <w:t>Why are you interested in volunteering with The Nusura Foundation? (200–300 words)</w:t>
      </w:r>
      <w:r w:rsidR="003B52E2">
        <w:t xml:space="preserve">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3B52E2">
        <w:fldChar w:fldCharType="end"/>
      </w:r>
    </w:p>
    <w:p w14:paraId="70BAA62B" w14:textId="146364F4" w:rsidR="00826E00" w:rsidRDefault="00000000" w:rsidP="0016683E">
      <w:pPr>
        <w:pStyle w:val="Heading3"/>
        <w:jc w:val="center"/>
        <w:rPr>
          <w:color w:val="000000" w:themeColor="text1"/>
          <w:sz w:val="24"/>
          <w:szCs w:val="24"/>
        </w:rPr>
      </w:pPr>
      <w:r w:rsidRPr="00184596">
        <w:rPr>
          <w:color w:val="000000" w:themeColor="text1"/>
          <w:sz w:val="24"/>
          <w:szCs w:val="24"/>
        </w:rPr>
        <w:t>Orientation Acknowledgement</w:t>
      </w:r>
    </w:p>
    <w:p w14:paraId="35336872" w14:textId="77777777" w:rsidR="00063039" w:rsidRPr="00063039" w:rsidRDefault="00063039" w:rsidP="00063039">
      <w:pPr>
        <w:pStyle w:val="NoSpacing"/>
      </w:pPr>
    </w:p>
    <w:p w14:paraId="25E4977E" w14:textId="3F15AB98" w:rsidR="00346A90" w:rsidRDefault="00E85A57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bookmarkStart w:id="21" w:name="Check1"/>
      <w:r>
        <w:instrText xml:space="preserve"> FORMCHECKBOX </w:instrText>
      </w:r>
      <w:ins w:id="22" w:author="Patrina Duhaney" w:date="2026-03-16T14:29:00Z" w16du:dateUtc="2026-03-16T20:29:00Z"/>
      <w:r>
        <w:fldChar w:fldCharType="separate"/>
      </w:r>
      <w:r>
        <w:fldChar w:fldCharType="end"/>
      </w:r>
      <w:bookmarkEnd w:id="21"/>
      <w:r>
        <w:t xml:space="preserve"> I understand that selected volunteers will be required to complete a</w:t>
      </w:r>
      <w:r w:rsidR="00FA1CDB">
        <w:t xml:space="preserve">n </w:t>
      </w:r>
      <w:r>
        <w:t xml:space="preserve">orientation before </w:t>
      </w:r>
      <w:r w:rsidR="00FA1CDB">
        <w:t xml:space="preserve">starting </w:t>
      </w:r>
      <w:r>
        <w:t>their roles.</w:t>
      </w:r>
    </w:p>
    <w:p w14:paraId="2A9C6AB1" w14:textId="77777777" w:rsidR="00346A90" w:rsidRDefault="00346A90" w:rsidP="00346A90">
      <w:pPr>
        <w:spacing w:after="0" w:line="240" w:lineRule="auto"/>
      </w:pPr>
    </w:p>
    <w:p w14:paraId="43AAC77B" w14:textId="6E6EC585" w:rsidR="00346A90" w:rsidRPr="00AE1A35" w:rsidRDefault="00346A90" w:rsidP="00346A90">
      <w:pPr>
        <w:spacing w:after="0" w:line="240" w:lineRule="auto"/>
      </w:pPr>
      <w:r w:rsidRPr="00AE1A35">
        <w:t>Please submit the completed form to</w:t>
      </w:r>
      <w:r>
        <w:t xml:space="preserve"> admin</w:t>
      </w:r>
      <w:r w:rsidRPr="00AE1A35">
        <w:t>@nusurafoundation.ca</w:t>
      </w:r>
    </w:p>
    <w:p w14:paraId="564C2EC3" w14:textId="77777777" w:rsidR="00346A90" w:rsidRDefault="00346A90"/>
    <w:sectPr w:rsidR="00346A90" w:rsidSect="00034616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AEB7" w14:textId="77777777" w:rsidR="00BB63A6" w:rsidRDefault="00BB63A6" w:rsidP="00D5249B">
      <w:pPr>
        <w:spacing w:after="0" w:line="240" w:lineRule="auto"/>
      </w:pPr>
      <w:r>
        <w:separator/>
      </w:r>
    </w:p>
  </w:endnote>
  <w:endnote w:type="continuationSeparator" w:id="0">
    <w:p w14:paraId="249EF593" w14:textId="77777777" w:rsidR="00BB63A6" w:rsidRDefault="00BB63A6" w:rsidP="00D5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2807694"/>
      <w:docPartObj>
        <w:docPartGallery w:val="Page Numbers (Bottom of Page)"/>
        <w:docPartUnique/>
      </w:docPartObj>
    </w:sdtPr>
    <w:sdtContent>
      <w:p w14:paraId="0719C198" w14:textId="523DE96E" w:rsidR="00184596" w:rsidRDefault="00184596" w:rsidP="002A09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A2CE353" w14:textId="77777777" w:rsidR="00184596" w:rsidRDefault="00184596" w:rsidP="001845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0514274"/>
      <w:docPartObj>
        <w:docPartGallery w:val="Page Numbers (Bottom of Page)"/>
        <w:docPartUnique/>
      </w:docPartObj>
    </w:sdtPr>
    <w:sdtContent>
      <w:p w14:paraId="5B9FD9BF" w14:textId="7343DC0F" w:rsidR="00184596" w:rsidRDefault="00184596" w:rsidP="002A09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323ECC" w14:textId="77777777" w:rsidR="00184596" w:rsidRDefault="00184596" w:rsidP="001845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CB48" w14:textId="77777777" w:rsidR="00BB63A6" w:rsidRDefault="00BB63A6" w:rsidP="00D5249B">
      <w:pPr>
        <w:spacing w:after="0" w:line="240" w:lineRule="auto"/>
      </w:pPr>
      <w:r>
        <w:separator/>
      </w:r>
    </w:p>
  </w:footnote>
  <w:footnote w:type="continuationSeparator" w:id="0">
    <w:p w14:paraId="79E597D9" w14:textId="77777777" w:rsidR="00BB63A6" w:rsidRDefault="00BB63A6" w:rsidP="00D52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3417559">
    <w:abstractNumId w:val="8"/>
  </w:num>
  <w:num w:numId="2" w16cid:durableId="1224868649">
    <w:abstractNumId w:val="6"/>
  </w:num>
  <w:num w:numId="3" w16cid:durableId="1370766746">
    <w:abstractNumId w:val="5"/>
  </w:num>
  <w:num w:numId="4" w16cid:durableId="2137017168">
    <w:abstractNumId w:val="4"/>
  </w:num>
  <w:num w:numId="5" w16cid:durableId="1666858096">
    <w:abstractNumId w:val="7"/>
  </w:num>
  <w:num w:numId="6" w16cid:durableId="48237213">
    <w:abstractNumId w:val="3"/>
  </w:num>
  <w:num w:numId="7" w16cid:durableId="1468745256">
    <w:abstractNumId w:val="2"/>
  </w:num>
  <w:num w:numId="8" w16cid:durableId="25836263">
    <w:abstractNumId w:val="1"/>
  </w:num>
  <w:num w:numId="9" w16cid:durableId="12818348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rina Duhaney">
    <w15:presenceInfo w15:providerId="AD" w15:userId="S::patrina.duhaney@ucalgary.ca::08872688-f7d5-4427-8a44-4b734ab72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trackRevisions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039"/>
    <w:rsid w:val="0015074B"/>
    <w:rsid w:val="0016683E"/>
    <w:rsid w:val="00184596"/>
    <w:rsid w:val="0029639D"/>
    <w:rsid w:val="00326F90"/>
    <w:rsid w:val="00346A90"/>
    <w:rsid w:val="003B52E2"/>
    <w:rsid w:val="0041632D"/>
    <w:rsid w:val="005531C6"/>
    <w:rsid w:val="00695A9A"/>
    <w:rsid w:val="007D154A"/>
    <w:rsid w:val="00826E00"/>
    <w:rsid w:val="008D2A07"/>
    <w:rsid w:val="00A43114"/>
    <w:rsid w:val="00AA1D8D"/>
    <w:rsid w:val="00AE2BB0"/>
    <w:rsid w:val="00B37F50"/>
    <w:rsid w:val="00B47730"/>
    <w:rsid w:val="00BB63A6"/>
    <w:rsid w:val="00BF183D"/>
    <w:rsid w:val="00CB0664"/>
    <w:rsid w:val="00CF1583"/>
    <w:rsid w:val="00D5249B"/>
    <w:rsid w:val="00E85A57"/>
    <w:rsid w:val="00E97B7C"/>
    <w:rsid w:val="00FA1C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64690"/>
  <w14:defaultImageDpi w14:val="300"/>
  <w15:docId w15:val="{275FDA1D-E308-C544-98EE-1B3F5873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184596"/>
  </w:style>
  <w:style w:type="paragraph" w:styleId="Revision">
    <w:name w:val="Revision"/>
    <w:hidden/>
    <w:uiPriority w:val="99"/>
    <w:semiHidden/>
    <w:rsid w:val="00416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260</Words>
  <Characters>1763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Patrina Duhaney</cp:lastModifiedBy>
  <cp:revision>6</cp:revision>
  <dcterms:created xsi:type="dcterms:W3CDTF">2026-03-14T02:38:00Z</dcterms:created>
  <dcterms:modified xsi:type="dcterms:W3CDTF">2026-03-16T20:29:00Z</dcterms:modified>
  <cp:category/>
</cp:coreProperties>
</file>